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45A6" w:rsidR="00DC1C35" w:rsidP="00DC1C35" w:rsidRDefault="00DC1C35" w14:paraId="284CDF29" w14:textId="77777777">
      <w:pPr>
        <w:pStyle w:val="Kop2"/>
        <w:ind w:left="284" w:hanging="284"/>
        <w:rPr>
          <w:lang w:val="en-GB" w:eastAsia="nl-NL"/>
        </w:rPr>
      </w:pPr>
      <w:r>
        <w:rPr>
          <w:lang w:val="en-GB" w:eastAsia="nl-NL"/>
        </w:rPr>
        <w:t>Document version</w:t>
      </w:r>
    </w:p>
    <w:p w:rsidRPr="00FD1087" w:rsidR="00DC1C35" w:rsidP="2AC1303A" w:rsidRDefault="00DC1C35" w14:paraId="25B41F26" w14:textId="330C29D9">
      <w:pPr>
        <w:ind w:left="1418" w:hanging="1418"/>
        <w:rPr>
          <w:lang w:val="en-GB" w:eastAsia="nl-NL"/>
        </w:rPr>
      </w:pPr>
      <w:r w:rsidRPr="2AC1303A" w:rsidR="00DC1C35">
        <w:rPr>
          <w:lang w:val="en-GB" w:eastAsia="nl-NL"/>
        </w:rPr>
        <w:t>Version</w:t>
      </w:r>
      <w:r w:rsidRPr="2AC1303A" w:rsidR="5FE17E43">
        <w:rPr>
          <w:lang w:val="en-GB" w:eastAsia="nl-NL"/>
        </w:rPr>
        <w:t>:</w:t>
      </w:r>
      <w:r>
        <w:tab/>
      </w:r>
      <w:ins w:author="Carla Meyer" w:date="2023-12-14T07:20:54.312Z" w:id="838085515">
        <w:r w:rsidRPr="2AC1303A" w:rsidR="5FE17E43">
          <w:rPr>
            <w:lang w:val="en-GB" w:eastAsia="nl-NL"/>
          </w:rPr>
          <w:t>3</w:t>
        </w:r>
      </w:ins>
      <w:r w:rsidRPr="2AC1303A" w:rsidR="00DC1C35">
        <w:rPr>
          <w:lang w:val="en-GB" w:eastAsia="nl-NL"/>
        </w:rPr>
        <w:t xml:space="preserve"> </w:t>
      </w:r>
    </w:p>
    <w:p w:rsidRPr="00FD1087" w:rsidR="00DC1C35" w:rsidP="00DC1C35" w:rsidRDefault="00DC1C35" w14:paraId="2819FCDD" w14:textId="4E926460">
      <w:pPr>
        <w:ind w:left="1418" w:hanging="1418"/>
        <w:rPr>
          <w:lang w:val="en-GB" w:eastAsia="nl-NL"/>
        </w:rPr>
      </w:pPr>
      <w:r w:rsidRPr="2AC1303A" w:rsidR="28F2BC5F">
        <w:rPr>
          <w:lang w:val="en-GB" w:eastAsia="nl-NL"/>
        </w:rPr>
        <w:t>D</w:t>
      </w:r>
      <w:r w:rsidRPr="2AC1303A" w:rsidR="00DC1C35">
        <w:rPr>
          <w:lang w:val="en-GB" w:eastAsia="nl-NL"/>
        </w:rPr>
        <w:t>ate:</w:t>
      </w:r>
      <w:r>
        <w:tab/>
      </w:r>
      <w:r w:rsidRPr="2AC1303A" w:rsidR="00FD1087">
        <w:rPr>
          <w:lang w:val="en-GB" w:eastAsia="nl-NL"/>
        </w:rPr>
        <w:t xml:space="preserve">April </w:t>
      </w:r>
      <w:r w:rsidRPr="2AC1303A" w:rsidR="00DC1C35">
        <w:rPr>
          <w:lang w:val="en-GB" w:eastAsia="nl-NL"/>
        </w:rPr>
        <w:t>20</w:t>
      </w:r>
      <w:r w:rsidRPr="2AC1303A" w:rsidR="00FD1087">
        <w:rPr>
          <w:lang w:val="en-GB" w:eastAsia="nl-NL"/>
        </w:rPr>
        <w:t>2</w:t>
      </w:r>
      <w:r w:rsidRPr="2AC1303A" w:rsidR="00DC1C35">
        <w:rPr>
          <w:lang w:val="en-GB" w:eastAsia="nl-NL"/>
        </w:rPr>
        <w:t>1</w:t>
      </w:r>
    </w:p>
    <w:p w:rsidRPr="00FD1087" w:rsidR="00DC1C35" w:rsidP="00DC1C35" w:rsidRDefault="00DC1C35" w14:paraId="7CEAD296" w14:textId="77777777">
      <w:pPr>
        <w:spacing w:line="240" w:lineRule="auto"/>
        <w:rPr>
          <w:lang w:val="en-GB"/>
        </w:rPr>
      </w:pPr>
    </w:p>
    <w:p w:rsidRPr="001045A6" w:rsidR="00DC1C35" w:rsidP="00DC1C35" w:rsidRDefault="00DC1C35" w14:paraId="579DC717" w14:textId="77777777">
      <w:pPr>
        <w:pStyle w:val="Kop2"/>
        <w:ind w:left="284" w:hanging="284"/>
        <w:rPr>
          <w:lang w:val="en-GB" w:eastAsia="nl-NL"/>
        </w:rPr>
      </w:pPr>
      <w:r>
        <w:rPr>
          <w:lang w:val="en-GB" w:eastAsia="nl-NL"/>
        </w:rPr>
        <w:t>Procedure</w:t>
      </w:r>
    </w:p>
    <w:p w:rsidRPr="00FD1087" w:rsidR="006C627B" w:rsidP="004E4EF6" w:rsidRDefault="006C627B" w14:paraId="5AEBAE45" w14:textId="77777777">
      <w:pPr>
        <w:pStyle w:val="Geenafstand"/>
        <w:rPr>
          <w:lang w:val="en-GB" w:eastAsia="nl-NL"/>
        </w:rPr>
      </w:pPr>
      <w:r w:rsidRPr="00FD1087">
        <w:rPr>
          <w:lang w:val="en-GB" w:eastAsia="nl-NL"/>
        </w:rPr>
        <w:t>An appeal is a formal notification of disagreement with a (certification) decision within a certification process, or request by the provider of the object of conformity assessment to CUC for reconsideration of a decision it has made relating to that object.</w:t>
      </w:r>
    </w:p>
    <w:p w:rsidRPr="00FD1087" w:rsidR="006C627B" w:rsidP="004E4EF6" w:rsidRDefault="006C627B" w14:paraId="1E898302" w14:textId="77777777">
      <w:pPr>
        <w:pStyle w:val="Geenafstand"/>
        <w:rPr>
          <w:lang w:val="en-GB" w:eastAsia="nl-NL"/>
        </w:rPr>
      </w:pPr>
    </w:p>
    <w:p w:rsidRPr="00FD1087" w:rsidR="006C627B" w:rsidP="004E4EF6" w:rsidRDefault="006C627B" w14:paraId="1C739375" w14:textId="77777777">
      <w:pPr>
        <w:pStyle w:val="Geenafstand"/>
        <w:rPr>
          <w:lang w:val="en-GB" w:eastAsia="nl-NL"/>
        </w:rPr>
      </w:pPr>
      <w:r w:rsidRPr="00FD1087">
        <w:rPr>
          <w:lang w:val="en-GB" w:eastAsia="nl-NL"/>
        </w:rPr>
        <w:t>A complaint is a formal expression of dissatisfaction, other than appeal, by any person or organisation regarding a CUC employee‘s behaviour, CUC methodology, or work executed under contractual responsibility of CUC by a critical office or subcontractor, where a response is expected.</w:t>
      </w:r>
    </w:p>
    <w:p w:rsidRPr="00FD1087" w:rsidR="004E4EF6" w:rsidP="004E4EF6" w:rsidRDefault="004E4EF6" w14:paraId="18ECBE08" w14:textId="77777777">
      <w:pPr>
        <w:pStyle w:val="Geenafstand"/>
        <w:rPr>
          <w:lang w:val="en-GB" w:eastAsia="nl-NL"/>
        </w:rPr>
      </w:pPr>
    </w:p>
    <w:p w:rsidRPr="00FD1087" w:rsidR="004E4EF6" w:rsidP="004E4EF6" w:rsidRDefault="004E4EF6" w14:paraId="4D42FA2B" w14:textId="77777777">
      <w:pPr>
        <w:pStyle w:val="Geenafstand"/>
        <w:rPr>
          <w:lang w:val="en-GB" w:eastAsia="nl-NL"/>
        </w:rPr>
      </w:pPr>
      <w:r w:rsidRPr="00FD1087">
        <w:rPr>
          <w:lang w:val="en-GB" w:eastAsia="nl-NL"/>
        </w:rPr>
        <w:t>A concern is an expression of dissatisfaction or concern by any person or organisation regarding a client certified by CUC, which is not sufficiently substantiated to be classified as a complaint and where a response is expected.</w:t>
      </w:r>
    </w:p>
    <w:p w:rsidRPr="00FD1087" w:rsidR="006C627B" w:rsidP="004E4EF6" w:rsidRDefault="006C627B" w14:paraId="1D84257B" w14:textId="77777777">
      <w:pPr>
        <w:pStyle w:val="Geenafstand"/>
        <w:rPr>
          <w:lang w:val="en-GB" w:eastAsia="nl-N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6442"/>
      </w:tblGrid>
      <w:tr w:rsidRPr="00FD1087" w:rsidR="006C627B" w:rsidTr="006C627B" w14:paraId="51ED849A" w14:textId="77777777">
        <w:trPr>
          <w:cantSplit/>
          <w:trHeight w:val="194"/>
        </w:trPr>
        <w:tc>
          <w:tcPr>
            <w:tcW w:w="2622" w:type="dxa"/>
          </w:tcPr>
          <w:p w:rsidRPr="00FD1087" w:rsidR="006C627B" w:rsidP="004E4EF6" w:rsidRDefault="006C627B" w14:paraId="719E9BB3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Date</w:t>
            </w:r>
          </w:p>
        </w:tc>
        <w:tc>
          <w:tcPr>
            <w:tcW w:w="6448" w:type="dxa"/>
          </w:tcPr>
          <w:p w:rsidRPr="00FD1087" w:rsidR="006C627B" w:rsidP="004E4EF6" w:rsidRDefault="006C627B" w14:paraId="6CC80ED2" w14:textId="77777777">
            <w:pPr>
              <w:pStyle w:val="Geenafstand"/>
              <w:rPr>
                <w:rFonts w:cs="Arial"/>
                <w:lang w:val="en-GB"/>
              </w:rPr>
            </w:pPr>
          </w:p>
        </w:tc>
      </w:tr>
      <w:tr w:rsidRPr="00FD1087" w:rsidR="006C627B" w:rsidTr="006C627B" w14:paraId="1BEA8330" w14:textId="77777777">
        <w:trPr>
          <w:cantSplit/>
          <w:trHeight w:val="414"/>
        </w:trPr>
        <w:tc>
          <w:tcPr>
            <w:tcW w:w="2622" w:type="dxa"/>
          </w:tcPr>
          <w:p w:rsidRPr="00FD1087" w:rsidR="006C627B" w:rsidP="004E4EF6" w:rsidRDefault="006C627B" w14:paraId="2004DA98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Your Organisations name</w:t>
            </w:r>
          </w:p>
        </w:tc>
        <w:tc>
          <w:tcPr>
            <w:tcW w:w="6448" w:type="dxa"/>
          </w:tcPr>
          <w:p w:rsidRPr="00FD1087" w:rsidR="006C627B" w:rsidP="004E4EF6" w:rsidRDefault="006C627B" w14:paraId="7542BA1B" w14:textId="77777777">
            <w:pPr>
              <w:pStyle w:val="Geenafstand"/>
              <w:rPr>
                <w:rFonts w:cs="Arial"/>
                <w:lang w:val="en-GB"/>
              </w:rPr>
            </w:pPr>
          </w:p>
        </w:tc>
      </w:tr>
      <w:tr w:rsidRPr="00FD1087" w:rsidR="006C627B" w:rsidTr="006C627B" w14:paraId="5F3BEAF5" w14:textId="77777777">
        <w:trPr>
          <w:cantSplit/>
          <w:trHeight w:val="414"/>
        </w:trPr>
        <w:tc>
          <w:tcPr>
            <w:tcW w:w="2622" w:type="dxa"/>
          </w:tcPr>
          <w:p w:rsidRPr="00FD1087" w:rsidR="006C627B" w:rsidP="004E4EF6" w:rsidRDefault="006C627B" w14:paraId="0EB79923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Your personal name</w:t>
            </w:r>
          </w:p>
        </w:tc>
        <w:tc>
          <w:tcPr>
            <w:tcW w:w="6448" w:type="dxa"/>
          </w:tcPr>
          <w:p w:rsidRPr="00FD1087" w:rsidR="006C627B" w:rsidP="004E4EF6" w:rsidRDefault="006C627B" w14:paraId="347A9F3E" w14:textId="77777777">
            <w:pPr>
              <w:pStyle w:val="Geenafstand"/>
              <w:rPr>
                <w:rFonts w:cs="Arial"/>
                <w:lang w:val="en-GB"/>
              </w:rPr>
            </w:pPr>
          </w:p>
        </w:tc>
      </w:tr>
      <w:tr w:rsidRPr="00FD1087" w:rsidR="006C627B" w:rsidTr="006C627B" w14:paraId="2B0F7227" w14:textId="77777777">
        <w:trPr>
          <w:cantSplit/>
          <w:trHeight w:val="702"/>
        </w:trPr>
        <w:tc>
          <w:tcPr>
            <w:tcW w:w="2622" w:type="dxa"/>
            <w:tcBorders>
              <w:bottom w:val="single" w:color="auto" w:sz="4" w:space="0"/>
            </w:tcBorders>
          </w:tcPr>
          <w:p w:rsidRPr="00FD1087" w:rsidR="006C627B" w:rsidP="004E4EF6" w:rsidRDefault="006C627B" w14:paraId="18B1A641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 xml:space="preserve">Your address </w:t>
            </w:r>
          </w:p>
        </w:tc>
        <w:tc>
          <w:tcPr>
            <w:tcW w:w="6448" w:type="dxa"/>
            <w:tcBorders>
              <w:bottom w:val="single" w:color="auto" w:sz="4" w:space="0"/>
            </w:tcBorders>
          </w:tcPr>
          <w:p w:rsidRPr="00FD1087" w:rsidR="006C627B" w:rsidP="004E4EF6" w:rsidRDefault="006C627B" w14:paraId="7243B8A4" w14:textId="77777777">
            <w:pPr>
              <w:pStyle w:val="Geenafstand"/>
              <w:rPr>
                <w:rFonts w:eastAsia="Times New Roman" w:cs="Arial"/>
                <w:snapToGrid w:val="0"/>
                <w:lang w:val="en-GB"/>
              </w:rPr>
            </w:pPr>
          </w:p>
        </w:tc>
      </w:tr>
      <w:tr w:rsidRPr="00FD1087" w:rsidR="006C627B" w:rsidTr="006C627B" w14:paraId="07DD37BF" w14:textId="77777777">
        <w:trPr>
          <w:cantSplit/>
          <w:trHeight w:val="207"/>
        </w:trPr>
        <w:tc>
          <w:tcPr>
            <w:tcW w:w="2622" w:type="dxa"/>
          </w:tcPr>
          <w:p w:rsidRPr="00FD1087" w:rsidR="006C627B" w:rsidP="004E4EF6" w:rsidRDefault="006C627B" w14:paraId="0A9AFE57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Telephone</w:t>
            </w:r>
          </w:p>
        </w:tc>
        <w:tc>
          <w:tcPr>
            <w:tcW w:w="6448" w:type="dxa"/>
          </w:tcPr>
          <w:p w:rsidRPr="00FD1087" w:rsidR="006C627B" w:rsidP="004E4EF6" w:rsidRDefault="006C627B" w14:paraId="771BFD9C" w14:textId="77777777">
            <w:pPr>
              <w:pStyle w:val="Geenafstand"/>
              <w:rPr>
                <w:rFonts w:cs="Arial"/>
                <w:lang w:val="en-GB"/>
              </w:rPr>
            </w:pPr>
          </w:p>
        </w:tc>
      </w:tr>
      <w:tr w:rsidRPr="00FD1087" w:rsidR="006C627B" w:rsidTr="006C627B" w14:paraId="12F945CD" w14:textId="77777777">
        <w:trPr>
          <w:cantSplit/>
          <w:trHeight w:val="207"/>
        </w:trPr>
        <w:tc>
          <w:tcPr>
            <w:tcW w:w="2622" w:type="dxa"/>
          </w:tcPr>
          <w:p w:rsidRPr="00FD1087" w:rsidR="006C627B" w:rsidP="004E4EF6" w:rsidRDefault="006C627B" w14:paraId="4CB0476B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Fax</w:t>
            </w:r>
          </w:p>
        </w:tc>
        <w:tc>
          <w:tcPr>
            <w:tcW w:w="6448" w:type="dxa"/>
          </w:tcPr>
          <w:p w:rsidRPr="00FD1087" w:rsidR="006C627B" w:rsidP="004E4EF6" w:rsidRDefault="006C627B" w14:paraId="21B0B415" w14:textId="77777777">
            <w:pPr>
              <w:pStyle w:val="Geenafstand"/>
              <w:rPr>
                <w:rFonts w:cs="Arial"/>
                <w:lang w:val="en-GB"/>
              </w:rPr>
            </w:pPr>
          </w:p>
        </w:tc>
      </w:tr>
      <w:tr w:rsidRPr="00FD1087" w:rsidR="006C627B" w:rsidTr="006C627B" w14:paraId="0C9DDCBA" w14:textId="77777777">
        <w:trPr>
          <w:cantSplit/>
          <w:trHeight w:val="207"/>
        </w:trPr>
        <w:tc>
          <w:tcPr>
            <w:tcW w:w="2622" w:type="dxa"/>
          </w:tcPr>
          <w:p w:rsidRPr="00FD1087" w:rsidR="006C627B" w:rsidP="004E4EF6" w:rsidRDefault="006C627B" w14:paraId="7FF7777A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e-mail</w:t>
            </w:r>
          </w:p>
        </w:tc>
        <w:tc>
          <w:tcPr>
            <w:tcW w:w="6448" w:type="dxa"/>
          </w:tcPr>
          <w:p w:rsidRPr="00FD1087" w:rsidR="006C627B" w:rsidP="004E4EF6" w:rsidRDefault="006C627B" w14:paraId="53AF7164" w14:textId="77777777">
            <w:pPr>
              <w:pStyle w:val="Geenafstand"/>
              <w:rPr>
                <w:rFonts w:cs="Arial"/>
                <w:lang w:val="en-GB"/>
              </w:rPr>
            </w:pPr>
          </w:p>
        </w:tc>
      </w:tr>
      <w:tr w:rsidRPr="00FD1087" w:rsidR="006C627B" w:rsidTr="006C627B" w14:paraId="202F9A2A" w14:textId="77777777">
        <w:trPr>
          <w:cantSplit/>
          <w:trHeight w:val="207"/>
        </w:trPr>
        <w:tc>
          <w:tcPr>
            <w:tcW w:w="2622" w:type="dxa"/>
          </w:tcPr>
          <w:p w:rsidRPr="00FD1087" w:rsidR="006C627B" w:rsidP="004E4EF6" w:rsidRDefault="006C627B" w14:paraId="1F29856B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Type</w:t>
            </w:r>
          </w:p>
          <w:p w:rsidRPr="00FD1087" w:rsidR="006C627B" w:rsidP="004E4EF6" w:rsidRDefault="006C627B" w14:paraId="16F0160B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(cross out what is not applicable)</w:t>
            </w:r>
          </w:p>
        </w:tc>
        <w:tc>
          <w:tcPr>
            <w:tcW w:w="6448" w:type="dxa"/>
          </w:tcPr>
          <w:p w:rsidRPr="00FD1087" w:rsidR="006C627B" w:rsidP="004E4EF6" w:rsidRDefault="006C627B" w14:paraId="138A5201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Complaint</w:t>
            </w:r>
          </w:p>
          <w:p w:rsidRPr="00FD1087" w:rsidR="006C627B" w:rsidP="004E4EF6" w:rsidRDefault="006C627B" w14:paraId="3C78B812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 xml:space="preserve">Appeal </w:t>
            </w:r>
          </w:p>
          <w:p w:rsidRPr="00FD1087" w:rsidR="004E4EF6" w:rsidP="004E4EF6" w:rsidRDefault="004E4EF6" w14:paraId="7E3A5DDB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Concern</w:t>
            </w:r>
          </w:p>
        </w:tc>
      </w:tr>
      <w:tr w:rsidRPr="00CD125B" w:rsidR="006C627B" w:rsidTr="006C627B" w14:paraId="43094901" w14:textId="77777777">
        <w:trPr>
          <w:trHeight w:val="3484"/>
        </w:trPr>
        <w:tc>
          <w:tcPr>
            <w:tcW w:w="9070" w:type="dxa"/>
            <w:gridSpan w:val="2"/>
          </w:tcPr>
          <w:p w:rsidRPr="00FD1087" w:rsidR="006C627B" w:rsidP="004E4EF6" w:rsidRDefault="006C627B" w14:paraId="5D39FD9F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Description</w:t>
            </w:r>
          </w:p>
          <w:p w:rsidRPr="00FD1087" w:rsidR="006C627B" w:rsidP="004E4EF6" w:rsidRDefault="006C627B" w14:paraId="14C397BA" w14:textId="77777777">
            <w:pPr>
              <w:pStyle w:val="Geenafstand"/>
              <w:rPr>
                <w:rFonts w:cs="Arial"/>
                <w:smallCaps/>
                <w:lang w:val="en-GB"/>
              </w:rPr>
            </w:pPr>
            <w:r w:rsidRPr="00FD1087">
              <w:rPr>
                <w:rFonts w:cs="Arial"/>
                <w:smallCaps/>
                <w:lang w:val="en-GB"/>
              </w:rPr>
              <w:t>Please describe your complaint/appeal as much as possible (“who, what, where, when”) and provide any necessary documentation if applicable</w:t>
            </w:r>
          </w:p>
          <w:p w:rsidRPr="00FD1087" w:rsidR="006C627B" w:rsidP="004E4EF6" w:rsidRDefault="006C627B" w14:paraId="2EA081AE" w14:textId="77777777">
            <w:pPr>
              <w:pStyle w:val="Geenafstand"/>
              <w:rPr>
                <w:rFonts w:cs="Arial"/>
                <w:lang w:val="en-GB"/>
              </w:rPr>
            </w:pPr>
          </w:p>
          <w:p w:rsidRPr="00FD1087" w:rsidR="006C627B" w:rsidP="004E4EF6" w:rsidRDefault="006C627B" w14:paraId="5E9BB225" w14:textId="77777777">
            <w:pPr>
              <w:pStyle w:val="Geenafstand"/>
              <w:rPr>
                <w:rFonts w:cs="Arial"/>
                <w:lang w:val="en-GB"/>
              </w:rPr>
            </w:pPr>
          </w:p>
          <w:p w:rsidRPr="00FD1087" w:rsidR="006C627B" w:rsidP="004E4EF6" w:rsidRDefault="006C627B" w14:paraId="160E2FA7" w14:textId="77777777">
            <w:pPr>
              <w:pStyle w:val="Geenafstand"/>
              <w:rPr>
                <w:rFonts w:cs="Arial"/>
                <w:lang w:val="en-GB"/>
              </w:rPr>
            </w:pPr>
          </w:p>
          <w:p w:rsidRPr="00FD1087" w:rsidR="006C627B" w:rsidP="004E4EF6" w:rsidRDefault="006C627B" w14:paraId="3946D6F6" w14:textId="77777777">
            <w:pPr>
              <w:pStyle w:val="Geenafstand"/>
              <w:rPr>
                <w:rFonts w:cs="Arial"/>
                <w:lang w:val="en-GB"/>
              </w:rPr>
            </w:pPr>
          </w:p>
          <w:p w:rsidRPr="00FD1087" w:rsidR="006C627B" w:rsidP="004E4EF6" w:rsidRDefault="006C627B" w14:paraId="6DB1652B" w14:textId="77777777">
            <w:pPr>
              <w:pStyle w:val="Geenafstand"/>
              <w:rPr>
                <w:rFonts w:cs="Arial"/>
                <w:lang w:val="en-GB"/>
              </w:rPr>
            </w:pPr>
          </w:p>
          <w:p w:rsidRPr="00FD1087" w:rsidR="006C627B" w:rsidP="004E4EF6" w:rsidRDefault="006C627B" w14:paraId="49831F9A" w14:textId="77777777">
            <w:pPr>
              <w:pStyle w:val="Geenafstand"/>
              <w:rPr>
                <w:rFonts w:cs="Arial"/>
                <w:lang w:val="en-GB"/>
              </w:rPr>
            </w:pPr>
          </w:p>
          <w:p w:rsidRPr="00FD1087" w:rsidR="006C627B" w:rsidP="004E4EF6" w:rsidRDefault="006C627B" w14:paraId="46602FE3" w14:textId="77777777">
            <w:pPr>
              <w:pStyle w:val="Geenafstand"/>
              <w:rPr>
                <w:rFonts w:cs="Arial"/>
                <w:lang w:val="en-GB"/>
              </w:rPr>
            </w:pPr>
          </w:p>
          <w:p w:rsidRPr="00FD1087" w:rsidR="006C627B" w:rsidP="004E4EF6" w:rsidRDefault="006C627B" w14:paraId="7319E23E" w14:textId="77777777">
            <w:pPr>
              <w:pStyle w:val="Geenafstand"/>
              <w:rPr>
                <w:rFonts w:cs="Arial"/>
                <w:lang w:val="en-GB"/>
              </w:rPr>
            </w:pPr>
          </w:p>
        </w:tc>
      </w:tr>
      <w:tr w:rsidRPr="00CD125B" w:rsidR="006C627B" w:rsidTr="004E4EF6" w14:paraId="759B6A39" w14:textId="77777777">
        <w:trPr>
          <w:trHeight w:val="2672"/>
        </w:trPr>
        <w:tc>
          <w:tcPr>
            <w:tcW w:w="9070" w:type="dxa"/>
            <w:gridSpan w:val="2"/>
            <w:tcBorders>
              <w:bottom w:val="single" w:color="auto" w:sz="4" w:space="0"/>
            </w:tcBorders>
          </w:tcPr>
          <w:p w:rsidRPr="00FD1087" w:rsidR="006C627B" w:rsidP="004E4EF6" w:rsidRDefault="006C627B" w14:paraId="5642752B" w14:textId="77777777">
            <w:pPr>
              <w:pStyle w:val="Geenafstand"/>
              <w:rPr>
                <w:rFonts w:cs="Arial"/>
                <w:lang w:val="en-GB"/>
              </w:rPr>
            </w:pPr>
            <w:r w:rsidRPr="00FD1087">
              <w:rPr>
                <w:rFonts w:cs="Arial"/>
                <w:lang w:val="en-GB"/>
              </w:rPr>
              <w:t>Evidence</w:t>
            </w:r>
          </w:p>
          <w:p w:rsidRPr="00FD1087" w:rsidR="006C627B" w:rsidP="004E4EF6" w:rsidRDefault="006C627B" w14:paraId="4E95C93D" w14:textId="77777777">
            <w:pPr>
              <w:pStyle w:val="Geenafstand"/>
              <w:rPr>
                <w:rFonts w:cs="Arial"/>
                <w:smallCaps/>
                <w:lang w:val="en-GB"/>
              </w:rPr>
            </w:pPr>
            <w:r w:rsidRPr="00FD1087">
              <w:rPr>
                <w:rFonts w:cs="Arial"/>
                <w:smallCaps/>
                <w:lang w:val="en-GB"/>
              </w:rPr>
              <w:t>Please specify the evidence for your complaint/appeal.</w:t>
            </w:r>
          </w:p>
          <w:p w:rsidRPr="00FD1087" w:rsidR="004E4EF6" w:rsidP="004E4EF6" w:rsidRDefault="004E4EF6" w14:paraId="63560219" w14:textId="77777777">
            <w:pPr>
              <w:pStyle w:val="Geenafstand"/>
              <w:rPr>
                <w:rFonts w:cs="Arial"/>
                <w:lang w:val="en-GB"/>
              </w:rPr>
            </w:pPr>
          </w:p>
        </w:tc>
      </w:tr>
    </w:tbl>
    <w:p w:rsidRPr="00FD1087" w:rsidR="006C627B" w:rsidP="004E4EF6" w:rsidRDefault="006C627B" w14:paraId="6646F12F" w14:textId="77777777">
      <w:pPr>
        <w:pStyle w:val="Geenafstand"/>
        <w:rPr>
          <w:lang w:val="en-GB"/>
        </w:rPr>
      </w:pPr>
    </w:p>
    <w:p w:rsidRPr="00FD1087" w:rsidR="00757794" w:rsidP="00757794" w:rsidRDefault="002F6E67" w14:paraId="4A9F883E" w14:textId="77777777">
      <w:pPr>
        <w:rPr>
          <w:lang w:val="en-GB"/>
        </w:rPr>
      </w:pPr>
      <w:r w:rsidRPr="00FD1087">
        <w:rPr>
          <w:lang w:val="en-GB"/>
        </w:rPr>
        <w:t xml:space="preserve">Please </w:t>
      </w:r>
      <w:r w:rsidRPr="00FD1087" w:rsidR="00234C90">
        <w:rPr>
          <w:lang w:val="en-GB"/>
        </w:rPr>
        <w:t>return</w:t>
      </w:r>
      <w:r w:rsidRPr="00FD1087">
        <w:rPr>
          <w:lang w:val="en-GB"/>
        </w:rPr>
        <w:t xml:space="preserve"> this form to </w:t>
      </w:r>
      <w:hyperlink w:history="1" r:id="rId11">
        <w:r w:rsidRPr="00FD1087" w:rsidR="003740BE">
          <w:rPr>
            <w:rStyle w:val="Hyperlink"/>
            <w:lang w:val="en-GB"/>
          </w:rPr>
          <w:t>certifications@controlunion.com</w:t>
        </w:r>
      </w:hyperlink>
    </w:p>
    <w:p w:rsidRPr="00FD1087" w:rsidR="003740BE" w:rsidP="00757794" w:rsidRDefault="003740BE" w14:paraId="653A8923" w14:textId="77777777">
      <w:pPr>
        <w:rPr>
          <w:lang w:val="en-GB"/>
        </w:rPr>
      </w:pPr>
      <w:r w:rsidRPr="00FD1087">
        <w:rPr>
          <w:lang w:val="en-GB"/>
        </w:rPr>
        <w:t>Or to:</w:t>
      </w:r>
      <w:r w:rsidRPr="00FD1087">
        <w:rPr>
          <w:lang w:val="en-GB"/>
        </w:rPr>
        <w:tab/>
      </w:r>
      <w:r w:rsidRPr="00FD1087">
        <w:rPr>
          <w:lang w:val="en-GB"/>
        </w:rPr>
        <w:t>P.O. Box 161</w:t>
      </w:r>
    </w:p>
    <w:p w:rsidRPr="00FD1087" w:rsidR="003740BE" w:rsidP="00757794" w:rsidRDefault="003740BE" w14:paraId="11AC0305" w14:textId="77777777">
      <w:pPr>
        <w:rPr>
          <w:lang w:val="en-GB"/>
        </w:rPr>
      </w:pPr>
      <w:r w:rsidRPr="00FD1087">
        <w:rPr>
          <w:lang w:val="en-GB"/>
        </w:rPr>
        <w:tab/>
      </w:r>
      <w:r w:rsidRPr="00FD1087">
        <w:rPr>
          <w:lang w:val="en-GB"/>
        </w:rPr>
        <w:t>8000 AD Zwolle</w:t>
      </w:r>
    </w:p>
    <w:p w:rsidRPr="00FD1087" w:rsidR="003740BE" w:rsidP="00757794" w:rsidRDefault="003740BE" w14:paraId="0EFCA199" w14:textId="77777777">
      <w:pPr>
        <w:rPr>
          <w:lang w:val="en-GB"/>
        </w:rPr>
      </w:pPr>
      <w:r w:rsidRPr="00FD1087">
        <w:rPr>
          <w:lang w:val="en-GB"/>
        </w:rPr>
        <w:tab/>
      </w:r>
      <w:r w:rsidRPr="00FD1087">
        <w:rPr>
          <w:lang w:val="en-GB"/>
        </w:rPr>
        <w:t>The Netherlands</w:t>
      </w:r>
    </w:p>
    <w:p w:rsidRPr="00FD1087" w:rsidR="003740BE" w:rsidP="00757794" w:rsidRDefault="003740BE" w14:paraId="0CD028B3" w14:textId="77777777">
      <w:pPr>
        <w:rPr>
          <w:lang w:val="en-GB"/>
        </w:rPr>
      </w:pPr>
    </w:p>
    <w:p w:rsidRPr="00FD1087" w:rsidR="003740BE" w:rsidP="00757794" w:rsidRDefault="003740BE" w14:paraId="28B624C2" w14:textId="77777777">
      <w:pPr>
        <w:rPr>
          <w:lang w:val="en-GB"/>
        </w:rPr>
      </w:pPr>
      <w:r w:rsidRPr="00FD1087">
        <w:rPr>
          <w:lang w:val="en-GB"/>
        </w:rPr>
        <w:t>For further information you can call: +31 (0)38 – 42 60 100</w:t>
      </w:r>
    </w:p>
    <w:p w:rsidR="00CD125B" w:rsidP="00757794" w:rsidRDefault="00CD125B" w14:paraId="35898485" w14:textId="77777777">
      <w:pPr>
        <w:tabs>
          <w:tab w:val="left" w:pos="2966"/>
        </w:tabs>
        <w:rPr>
          <w:lang w:val="en-GB"/>
        </w:rPr>
      </w:pPr>
    </w:p>
    <w:p w:rsidRPr="00FD1087" w:rsidR="00490168" w:rsidP="00757794" w:rsidRDefault="00CD125B" w14:paraId="6EACF61F" w14:textId="3B1D2290">
      <w:pPr>
        <w:tabs>
          <w:tab w:val="left" w:pos="2966"/>
        </w:tabs>
        <w:rPr>
          <w:lang w:val="en-GB"/>
        </w:rPr>
      </w:pPr>
      <w:r w:rsidRPr="00CD125B">
        <w:rPr>
          <w:lang w:val="en-GB"/>
        </w:rPr>
        <w:t>In case you need support from the office you are affiliated with, below is the link to indicate you the contact details https://certifications.controlunion.com/en/contact-us/find-an-office</w:t>
      </w:r>
      <w:r w:rsidRPr="00FD1087" w:rsidR="00757794">
        <w:rPr>
          <w:lang w:val="en-GB"/>
        </w:rPr>
        <w:tab/>
      </w:r>
    </w:p>
    <w:sectPr w:rsidRPr="00FD1087" w:rsidR="00490168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692" w:rsidP="002829D9" w:rsidRDefault="003B2692" w14:paraId="07A3EE2C" w14:textId="77777777">
      <w:pPr>
        <w:spacing w:line="240" w:lineRule="auto"/>
      </w:pPr>
      <w:r>
        <w:separator/>
      </w:r>
    </w:p>
  </w:endnote>
  <w:endnote w:type="continuationSeparator" w:id="0">
    <w:p w:rsidR="003B2692" w:rsidP="002829D9" w:rsidRDefault="003B2692" w14:paraId="36F4D0E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B2692" w:rsidP="002829D9" w:rsidRDefault="003B2692" w14:paraId="0660867A" w14:textId="77777777">
    <w:pPr>
      <w:tabs>
        <w:tab w:val="center" w:pos="4536"/>
        <w:tab w:val="right" w:pos="9072"/>
      </w:tabs>
      <w:spacing w:line="240" w:lineRule="auto"/>
      <w:jc w:val="both"/>
      <w:rPr>
        <w:rFonts w:ascii="Calibri" w:hAnsi="Calibri" w:eastAsia="Times New Roman" w:cs="Arial"/>
        <w:szCs w:val="24"/>
        <w:lang w:val="en-GB" w:eastAsia="nl-NL"/>
      </w:rPr>
    </w:pPr>
    <w:r>
      <w:rPr>
        <w:rFonts w:ascii="Calibri" w:hAnsi="Calibri" w:eastAsia="Times New Roman" w:cs="Arial"/>
        <w:noProof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03481B" wp14:editId="75F1D8BF">
              <wp:simplePos x="0" y="0"/>
              <wp:positionH relativeFrom="column">
                <wp:posOffset>7290</wp:posOffset>
              </wp:positionH>
              <wp:positionV relativeFrom="paragraph">
                <wp:posOffset>86258</wp:posOffset>
              </wp:positionV>
              <wp:extent cx="5753100" cy="10973"/>
              <wp:effectExtent l="0" t="0" r="19050" b="27305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10973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5057A56E">
            <v:line id="Rechte verbindingslijn 4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.55pt,6.8pt" to="453.55pt,7.65pt" w14:anchorId="0C56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"/>
          </w:pict>
        </mc:Fallback>
      </mc:AlternateContent>
    </w:r>
  </w:p>
  <w:p w:rsidRPr="002829D9" w:rsidR="003B2692" w:rsidP="00FD1087" w:rsidRDefault="003B2692" w14:paraId="40139E8F" w14:textId="2E72B1C7">
    <w:pPr>
      <w:tabs>
        <w:tab w:val="right" w:pos="9072"/>
      </w:tabs>
      <w:spacing w:line="240" w:lineRule="auto"/>
      <w:jc w:val="both"/>
      <w:rPr>
        <w:rFonts w:ascii="Calibri" w:hAnsi="Calibri"/>
        <w:lang w:val="en-GB"/>
      </w:rPr>
    </w:pPr>
    <w:r>
      <w:rPr>
        <w:rFonts w:ascii="Calibri" w:hAnsi="Calibri" w:eastAsia="Times New Roman" w:cs="Arial"/>
        <w:szCs w:val="24"/>
        <w:lang w:val="en-GB" w:eastAsia="nl-NL"/>
      </w:rPr>
      <w:t>CUC Procedure Manual</w:t>
    </w:r>
    <w:r>
      <w:rPr>
        <w:rFonts w:ascii="Calibri" w:hAnsi="Calibri" w:eastAsia="Times New Roman" w:cs="Arial"/>
        <w:szCs w:val="24"/>
        <w:lang w:val="en-GB" w:eastAsia="nl-NL"/>
      </w:rPr>
      <w:tab/>
    </w:r>
    <w:r w:rsidRPr="00CA720D">
      <w:rPr>
        <w:lang w:val="en-GB"/>
      </w:rPr>
      <w:t>Pag</w:t>
    </w:r>
    <w:r>
      <w:rPr>
        <w:lang w:val="en-GB"/>
      </w:rPr>
      <w:t>e</w:t>
    </w:r>
    <w:r w:rsidRPr="00CA720D">
      <w:rPr>
        <w:lang w:val="en-GB"/>
      </w:rPr>
      <w:t xml:space="preserve"> </w:t>
    </w:r>
    <w:r w:rsidRPr="00A77B4F">
      <w:fldChar w:fldCharType="begin"/>
    </w:r>
    <w:r w:rsidRPr="00CA720D">
      <w:rPr>
        <w:lang w:val="en-GB"/>
      </w:rPr>
      <w:instrText xml:space="preserve"> PAGE   \* MERGEFORMAT </w:instrText>
    </w:r>
    <w:r w:rsidRPr="00A77B4F">
      <w:fldChar w:fldCharType="separate"/>
    </w:r>
    <w:r w:rsidR="007D3337">
      <w:rPr>
        <w:noProof/>
        <w:lang w:val="en-GB"/>
      </w:rPr>
      <w:t>2</w:t>
    </w:r>
    <w:r w:rsidRPr="00A77B4F">
      <w:fldChar w:fldCharType="end"/>
    </w:r>
    <w:r w:rsidRPr="00CA720D">
      <w:rPr>
        <w:lang w:val="en-GB"/>
      </w:rPr>
      <w:t xml:space="preserve"> </w:t>
    </w:r>
    <w:r>
      <w:rPr>
        <w:lang w:val="en-GB"/>
      </w:rPr>
      <w:t>of</w:t>
    </w:r>
    <w:r w:rsidRPr="00CA720D">
      <w:rPr>
        <w:lang w:val="en-GB"/>
      </w:rPr>
      <w:t xml:space="preserve"> </w:t>
    </w:r>
    <w:r>
      <w:fldChar w:fldCharType="begin"/>
    </w:r>
    <w:r w:rsidRPr="00CA720D">
      <w:rPr>
        <w:lang w:val="en-GB"/>
      </w:rPr>
      <w:instrText xml:space="preserve"> NUMPAGES   \* MERGEFORMAT </w:instrText>
    </w:r>
    <w:r>
      <w:fldChar w:fldCharType="separate"/>
    </w:r>
    <w:r w:rsidR="007D3337">
      <w:rPr>
        <w:noProof/>
        <w:lang w:val="en-GB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692" w:rsidP="002829D9" w:rsidRDefault="003B2692" w14:paraId="4BB69C2E" w14:textId="77777777">
      <w:pPr>
        <w:spacing w:line="240" w:lineRule="auto"/>
      </w:pPr>
      <w:r>
        <w:separator/>
      </w:r>
    </w:p>
  </w:footnote>
  <w:footnote w:type="continuationSeparator" w:id="0">
    <w:p w:rsidR="003B2692" w:rsidP="002829D9" w:rsidRDefault="003B2692" w14:paraId="37926E7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B2692" w:rsidRDefault="003B2692" w14:paraId="30EC587E" w14:textId="77777777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50C5C0D" wp14:editId="66342C32">
          <wp:simplePos x="0" y="0"/>
          <wp:positionH relativeFrom="column">
            <wp:posOffset>8255</wp:posOffset>
          </wp:positionH>
          <wp:positionV relativeFrom="paragraph">
            <wp:posOffset>121920</wp:posOffset>
          </wp:positionV>
          <wp:extent cx="2152015" cy="335280"/>
          <wp:effectExtent l="0" t="0" r="635" b="762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4EF6" w:rsidP="0086205D" w:rsidRDefault="003B2692" w14:paraId="760BA96B" w14:textId="77777777">
    <w:pPr>
      <w:pStyle w:val="Koptekst"/>
      <w:tabs>
        <w:tab w:val="clear" w:pos="4536"/>
      </w:tabs>
      <w:rPr>
        <w:b/>
        <w:sz w:val="28"/>
        <w:szCs w:val="28"/>
        <w:lang w:val="en-GB"/>
      </w:rPr>
    </w:pPr>
    <w:r>
      <w:tab/>
    </w:r>
    <w:r w:rsidR="00ED7CB9">
      <w:rPr>
        <w:b/>
        <w:sz w:val="28"/>
        <w:szCs w:val="28"/>
        <w:lang w:val="en-GB"/>
      </w:rPr>
      <w:t>A</w:t>
    </w:r>
    <w:r w:rsidR="00DC1C35">
      <w:rPr>
        <w:b/>
        <w:sz w:val="28"/>
        <w:szCs w:val="28"/>
        <w:lang w:val="en-GB"/>
      </w:rPr>
      <w:t>2</w:t>
    </w:r>
    <w:r w:rsidR="00757794">
      <w:rPr>
        <w:b/>
        <w:sz w:val="28"/>
        <w:szCs w:val="28"/>
        <w:lang w:val="en-GB"/>
      </w:rPr>
      <w:t>3</w:t>
    </w:r>
    <w:r w:rsidRPr="0086205D">
      <w:rPr>
        <w:b/>
        <w:sz w:val="28"/>
        <w:szCs w:val="28"/>
        <w:lang w:val="en-GB"/>
      </w:rPr>
      <w:t xml:space="preserve"> </w:t>
    </w:r>
    <w:r w:rsidR="006C627B">
      <w:rPr>
        <w:b/>
        <w:sz w:val="28"/>
        <w:szCs w:val="28"/>
        <w:lang w:val="en-GB"/>
      </w:rPr>
      <w:t>Complaint/Appeal</w:t>
    </w:r>
    <w:r w:rsidR="004E4EF6">
      <w:rPr>
        <w:b/>
        <w:sz w:val="28"/>
        <w:szCs w:val="28"/>
        <w:lang w:val="en-GB"/>
      </w:rPr>
      <w:t>/Concern</w:t>
    </w:r>
    <w:r w:rsidR="006C627B">
      <w:rPr>
        <w:b/>
        <w:sz w:val="28"/>
        <w:szCs w:val="28"/>
        <w:lang w:val="en-GB"/>
      </w:rPr>
      <w:t xml:space="preserve"> </w:t>
    </w:r>
  </w:p>
  <w:p w:rsidRPr="0086205D" w:rsidR="003B2692" w:rsidP="0086205D" w:rsidRDefault="004E4EF6" w14:paraId="386F714C" w14:textId="77777777">
    <w:pPr>
      <w:pStyle w:val="Koptekst"/>
      <w:tabs>
        <w:tab w:val="clear" w:pos="4536"/>
      </w:tabs>
      <w:rPr>
        <w:sz w:val="28"/>
        <w:szCs w:val="28"/>
        <w:lang w:val="en-GB"/>
      </w:rPr>
    </w:pPr>
    <w:r>
      <w:rPr>
        <w:b/>
        <w:sz w:val="28"/>
        <w:szCs w:val="28"/>
        <w:lang w:val="en-GB"/>
      </w:rPr>
      <w:tab/>
    </w:r>
    <w:r w:rsidR="006C627B">
      <w:rPr>
        <w:b/>
        <w:sz w:val="28"/>
        <w:szCs w:val="28"/>
        <w:lang w:val="en-GB"/>
      </w:rPr>
      <w:t>Registration Form</w:t>
    </w:r>
  </w:p>
  <w:p w:rsidRPr="0086205D" w:rsidR="003B2692" w:rsidRDefault="003B2692" w14:paraId="265A3B2A" w14:textId="77777777">
    <w:pPr>
      <w:pStyle w:val="Koptekst"/>
      <w:rPr>
        <w:b/>
        <w:lang w:val="en-GB"/>
      </w:rPr>
    </w:pPr>
    <w:r>
      <w:rPr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07352" wp14:editId="12A505FB">
              <wp:simplePos x="0" y="0"/>
              <wp:positionH relativeFrom="column">
                <wp:posOffset>5715</wp:posOffset>
              </wp:positionH>
              <wp:positionV relativeFrom="paragraph">
                <wp:posOffset>127000</wp:posOffset>
              </wp:positionV>
              <wp:extent cx="5753100" cy="0"/>
              <wp:effectExtent l="0" t="0" r="19050" b="1905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6C1A7516">
            <v:line id="Rechte verbindingslijn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579b8 [3044]" from=".45pt,10pt" to="453.45pt,10pt" w14:anchorId="32CD3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72"/>
    <w:multiLevelType w:val="hybridMultilevel"/>
    <w:tmpl w:val="CFAA2EFC"/>
    <w:lvl w:ilvl="0" w:tplc="C4881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42136"/>
    <w:multiLevelType w:val="hybridMultilevel"/>
    <w:tmpl w:val="899EF9B6"/>
    <w:lvl w:ilvl="0" w:tplc="4F7A4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1883"/>
    <w:multiLevelType w:val="hybridMultilevel"/>
    <w:tmpl w:val="3788A812"/>
    <w:lvl w:ilvl="0" w:tplc="16E6DF2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252B41"/>
    <w:multiLevelType w:val="multilevel"/>
    <w:tmpl w:val="4E00A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1442AF2"/>
    <w:multiLevelType w:val="hybridMultilevel"/>
    <w:tmpl w:val="5EE4EA0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2E6F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4B18E6"/>
    <w:multiLevelType w:val="hybridMultilevel"/>
    <w:tmpl w:val="EF6A4B7E"/>
    <w:lvl w:ilvl="0" w:tplc="16E6DF2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A1149E"/>
    <w:multiLevelType w:val="hybridMultilevel"/>
    <w:tmpl w:val="239462E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E43A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BE29EC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572838"/>
    <w:multiLevelType w:val="hybridMultilevel"/>
    <w:tmpl w:val="3CB6823C"/>
    <w:lvl w:ilvl="0" w:tplc="16E6DF2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6A01B5"/>
    <w:multiLevelType w:val="hybridMultilevel"/>
    <w:tmpl w:val="4874FED4"/>
    <w:lvl w:ilvl="0" w:tplc="16E6DF2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Arial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9240938">
    <w:abstractNumId w:val="0"/>
  </w:num>
  <w:num w:numId="2" w16cid:durableId="1991592507">
    <w:abstractNumId w:val="8"/>
  </w:num>
  <w:num w:numId="3" w16cid:durableId="1226143440">
    <w:abstractNumId w:val="3"/>
  </w:num>
  <w:num w:numId="4" w16cid:durableId="833881849">
    <w:abstractNumId w:val="7"/>
  </w:num>
  <w:num w:numId="5" w16cid:durableId="325015616">
    <w:abstractNumId w:val="2"/>
  </w:num>
  <w:num w:numId="6" w16cid:durableId="1083650475">
    <w:abstractNumId w:val="6"/>
  </w:num>
  <w:num w:numId="7" w16cid:durableId="93481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225865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6559841">
    <w:abstractNumId w:val="5"/>
  </w:num>
  <w:num w:numId="10" w16cid:durableId="117526505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D9"/>
    <w:rsid w:val="00054005"/>
    <w:rsid w:val="00081364"/>
    <w:rsid w:val="000D2C2E"/>
    <w:rsid w:val="00110E47"/>
    <w:rsid w:val="00153CA0"/>
    <w:rsid w:val="001C1B7D"/>
    <w:rsid w:val="00234167"/>
    <w:rsid w:val="00234C90"/>
    <w:rsid w:val="002829D9"/>
    <w:rsid w:val="002E0E1E"/>
    <w:rsid w:val="002F6509"/>
    <w:rsid w:val="002F6E67"/>
    <w:rsid w:val="00311B5F"/>
    <w:rsid w:val="003505DD"/>
    <w:rsid w:val="00363138"/>
    <w:rsid w:val="003740BE"/>
    <w:rsid w:val="00375005"/>
    <w:rsid w:val="00392D73"/>
    <w:rsid w:val="00393380"/>
    <w:rsid w:val="003B2692"/>
    <w:rsid w:val="003D13BF"/>
    <w:rsid w:val="003E3EFB"/>
    <w:rsid w:val="00403846"/>
    <w:rsid w:val="00415022"/>
    <w:rsid w:val="0042566F"/>
    <w:rsid w:val="00450E40"/>
    <w:rsid w:val="00490168"/>
    <w:rsid w:val="004A2895"/>
    <w:rsid w:val="004E4EF6"/>
    <w:rsid w:val="004E4F80"/>
    <w:rsid w:val="005831C3"/>
    <w:rsid w:val="00591BE6"/>
    <w:rsid w:val="005E03BA"/>
    <w:rsid w:val="005F3234"/>
    <w:rsid w:val="0060038F"/>
    <w:rsid w:val="006134A5"/>
    <w:rsid w:val="006327E4"/>
    <w:rsid w:val="00643710"/>
    <w:rsid w:val="00691B83"/>
    <w:rsid w:val="006A0CDD"/>
    <w:rsid w:val="006B0D34"/>
    <w:rsid w:val="006B65C7"/>
    <w:rsid w:val="006C627B"/>
    <w:rsid w:val="00741920"/>
    <w:rsid w:val="00757794"/>
    <w:rsid w:val="007914CB"/>
    <w:rsid w:val="007D3337"/>
    <w:rsid w:val="008062DD"/>
    <w:rsid w:val="00820661"/>
    <w:rsid w:val="00840557"/>
    <w:rsid w:val="0086205D"/>
    <w:rsid w:val="00871F08"/>
    <w:rsid w:val="008A402F"/>
    <w:rsid w:val="008B5056"/>
    <w:rsid w:val="008E02A7"/>
    <w:rsid w:val="009D2EFA"/>
    <w:rsid w:val="009F060F"/>
    <w:rsid w:val="00A47916"/>
    <w:rsid w:val="00AC718B"/>
    <w:rsid w:val="00B34D5A"/>
    <w:rsid w:val="00B45BC0"/>
    <w:rsid w:val="00B53CA3"/>
    <w:rsid w:val="00B65AD5"/>
    <w:rsid w:val="00B70E7C"/>
    <w:rsid w:val="00B83573"/>
    <w:rsid w:val="00B844ED"/>
    <w:rsid w:val="00BD4168"/>
    <w:rsid w:val="00C355B8"/>
    <w:rsid w:val="00CA720D"/>
    <w:rsid w:val="00CB17E1"/>
    <w:rsid w:val="00CC7320"/>
    <w:rsid w:val="00CD125B"/>
    <w:rsid w:val="00CD628D"/>
    <w:rsid w:val="00CF0BAD"/>
    <w:rsid w:val="00D00C55"/>
    <w:rsid w:val="00D60693"/>
    <w:rsid w:val="00DC1C35"/>
    <w:rsid w:val="00EA596C"/>
    <w:rsid w:val="00ED6122"/>
    <w:rsid w:val="00ED7CB9"/>
    <w:rsid w:val="00EF590C"/>
    <w:rsid w:val="00F436C4"/>
    <w:rsid w:val="00F91702"/>
    <w:rsid w:val="00FD1087"/>
    <w:rsid w:val="00FE0763"/>
    <w:rsid w:val="00FF1FB1"/>
    <w:rsid w:val="28F2BC5F"/>
    <w:rsid w:val="2AC1303A"/>
    <w:rsid w:val="5FE1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BEDE8A"/>
  <w15:docId w15:val="{6E602031-CEB5-4873-AF52-E239DBE526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062DD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8062DD"/>
    <w:pPr>
      <w:keepNext/>
      <w:keepLines/>
      <w:spacing w:before="480"/>
      <w:outlineLvl w:val="0"/>
    </w:pPr>
    <w:rPr>
      <w:rFonts w:eastAsiaTheme="majorEastAsia" w:cstheme="majorBidi"/>
      <w:b/>
      <w:bCs/>
      <w:color w:val="548DD4" w:themeColor="text2" w:themeTint="99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62DD"/>
    <w:pPr>
      <w:keepNext/>
      <w:keepLines/>
      <w:spacing w:before="200"/>
      <w:outlineLvl w:val="1"/>
    </w:pPr>
    <w:rPr>
      <w:rFonts w:ascii="Calibri" w:hAnsi="Calibri" w:eastAsiaTheme="majorEastAsia" w:cstheme="majorBidi"/>
      <w:b/>
      <w:bCs/>
      <w:color w:val="548DD4" w:themeColor="text2" w:themeTint="99"/>
      <w:sz w:val="24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829D9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829D9"/>
  </w:style>
  <w:style w:type="paragraph" w:styleId="Voettekst">
    <w:name w:val="footer"/>
    <w:basedOn w:val="Standaard"/>
    <w:link w:val="VoettekstChar"/>
    <w:uiPriority w:val="99"/>
    <w:unhideWhenUsed/>
    <w:rsid w:val="002829D9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829D9"/>
  </w:style>
  <w:style w:type="paragraph" w:styleId="Ballontekst">
    <w:name w:val="Balloon Text"/>
    <w:basedOn w:val="Standaard"/>
    <w:link w:val="BallontekstChar"/>
    <w:uiPriority w:val="99"/>
    <w:semiHidden/>
    <w:unhideWhenUsed/>
    <w:rsid w:val="002829D9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829D9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semiHidden/>
    <w:rsid w:val="002829D9"/>
  </w:style>
  <w:style w:type="character" w:styleId="Kop1Char" w:customStyle="1">
    <w:name w:val="Kop 1 Char"/>
    <w:basedOn w:val="Standaardalinea-lettertype"/>
    <w:link w:val="Kop1"/>
    <w:uiPriority w:val="9"/>
    <w:rsid w:val="008062DD"/>
    <w:rPr>
      <w:rFonts w:eastAsiaTheme="majorEastAsia" w:cstheme="majorBidi"/>
      <w:b/>
      <w:bCs/>
      <w:color w:val="548DD4" w:themeColor="text2" w:themeTint="99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8062DD"/>
    <w:rPr>
      <w:rFonts w:ascii="Calibri" w:hAnsi="Calibri" w:eastAsiaTheme="majorEastAsia" w:cstheme="majorBidi"/>
      <w:b/>
      <w:bCs/>
      <w:color w:val="548DD4" w:themeColor="text2" w:themeTint="99"/>
      <w:sz w:val="24"/>
      <w:szCs w:val="26"/>
    </w:rPr>
  </w:style>
  <w:style w:type="character" w:styleId="Hyperlink">
    <w:name w:val="Hyperlink"/>
    <w:basedOn w:val="Standaardalinea-lettertype"/>
    <w:uiPriority w:val="99"/>
    <w:unhideWhenUsed/>
    <w:rsid w:val="004E4F8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10E47"/>
    <w:pPr>
      <w:ind w:left="720"/>
      <w:contextualSpacing/>
    </w:pPr>
  </w:style>
  <w:style w:type="paragraph" w:styleId="Geenafstand">
    <w:name w:val="No Spacing"/>
    <w:uiPriority w:val="1"/>
    <w:qFormat/>
    <w:rsid w:val="004E4EF6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7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certifications@controlunion.com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a52ab17-9085-4736-abc0-d5b5902bae95" xsi:nil="true"/>
    <SharedWithUsers xmlns="767e202e-f240-480e-93f3-fe716dc99988">
      <UserInfo>
        <DisplayName>Richard Hall</DisplayName>
        <AccountId>123</AccountId>
        <AccountType/>
      </UserInfo>
    </SharedWithUsers>
    <TaxCatchAll xmlns="767e202e-f240-480e-93f3-fe716dc99988" xsi:nil="true"/>
    <lcf76f155ced4ddcb4097134ff3c332f xmlns="2a52ab17-9085-4736-abc0-d5b5902bae95">
      <Terms xmlns="http://schemas.microsoft.com/office/infopath/2007/PartnerControls"/>
    </lcf76f155ced4ddcb4097134ff3c332f>
    <Harmonizedversionnumber xmlns="2a52ab17-9085-4736-abc0-d5b5902bae95">3</Harmonizedversion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7FC9F6BD1E44C9E3FFE1B78FEB532" ma:contentTypeVersion="20" ma:contentTypeDescription="Create a new document." ma:contentTypeScope="" ma:versionID="e7f00010f0ed8796002e2da57e8ff901">
  <xsd:schema xmlns:xsd="http://www.w3.org/2001/XMLSchema" xmlns:xs="http://www.w3.org/2001/XMLSchema" xmlns:p="http://schemas.microsoft.com/office/2006/metadata/properties" xmlns:ns2="767e202e-f240-480e-93f3-fe716dc99988" xmlns:ns3="2a52ab17-9085-4736-abc0-d5b5902bae95" targetNamespace="http://schemas.microsoft.com/office/2006/metadata/properties" ma:root="true" ma:fieldsID="80134ddc5bd2b17b34a8b7b548e19e3f" ns2:_="" ns3:_="">
    <xsd:import namespace="767e202e-f240-480e-93f3-fe716dc99988"/>
    <xsd:import namespace="2a52ab17-9085-4736-abc0-d5b5902bae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Harmonizedvers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202e-f240-480e-93f3-fe716dc999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357ad4-41d7-4675-b345-0bb45891129e}" ma:internalName="TaxCatchAll" ma:showField="CatchAllData" ma:web="767e202e-f240-480e-93f3-fe716dc99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2ab17-9085-4736-abc0-d5b5902ba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armonizedversionnumber" ma:index="27" nillable="true" ma:displayName="Harmonized version number" ma:default="2" ma:format="Dropdown" ma:internalName="Harmonizedversion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402CE-5641-4438-BB50-46D8E81A6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42B3A-1B13-466B-AFD2-284551DCB8FD}">
  <ds:schemaRefs>
    <ds:schemaRef ds:uri="http://schemas.microsoft.com/office/2006/documentManagement/types"/>
    <ds:schemaRef ds:uri="http://purl.org/dc/terms/"/>
    <ds:schemaRef ds:uri="http://www.w3.org/XML/1998/namespace"/>
    <ds:schemaRef ds:uri="767e202e-f240-480e-93f3-fe716dc99988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a52ab17-9085-4736-abc0-d5b5902bae9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072CAF-43D1-40DC-84F7-11AAA5E0B5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CFB2FF-AAAC-4148-B8AC-1403F78A71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Tjipke Hoekstra</dc:creator>
  <cp:lastModifiedBy>Carla Meyer</cp:lastModifiedBy>
  <cp:revision>13</cp:revision>
  <cp:lastPrinted>2016-03-17T13:14:00Z</cp:lastPrinted>
  <dcterms:created xsi:type="dcterms:W3CDTF">2022-12-23T10:47:00Z</dcterms:created>
  <dcterms:modified xsi:type="dcterms:W3CDTF">2023-12-14T07:15:06Z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0x01010047A7FC9F6BD1E44C9E3FFE1B78FEB532</vt:lpwstr>
  </property>
  <property fmtid="{D5CDD505-2E9C-101B-9397-08002B2CF9AE}" pid="3" name="MSIP_Label_d2726d3b-6796-48f5-a53d-57abbe9f0891_Enabled">
    <vt:lpwstr>true</vt:lpwstr>
  </property>
  <property fmtid="{D5CDD505-2E9C-101B-9397-08002B2CF9AE}" pid="4" name="MSIP_Label_d2726d3b-6796-48f5-a53d-57abbe9f0891_SetDate">
    <vt:lpwstr>2022-12-23T10:47:30Z</vt:lpwstr>
  </property>
  <property fmtid="{D5CDD505-2E9C-101B-9397-08002B2CF9AE}" pid="5" name="MSIP_Label_d2726d3b-6796-48f5-a53d-57abbe9f0891_Method">
    <vt:lpwstr>Standard</vt:lpwstr>
  </property>
  <property fmtid="{D5CDD505-2E9C-101B-9397-08002B2CF9AE}" pid="6" name="MSIP_Label_d2726d3b-6796-48f5-a53d-57abbe9f0891_Name">
    <vt:lpwstr>Unclassified</vt:lpwstr>
  </property>
  <property fmtid="{D5CDD505-2E9C-101B-9397-08002B2CF9AE}" pid="7" name="MSIP_Label_d2726d3b-6796-48f5-a53d-57abbe9f0891_SiteId">
    <vt:lpwstr>4fc2f3aa-31c4-4dcb-b719-c6c16393e9d3</vt:lpwstr>
  </property>
  <property fmtid="{D5CDD505-2E9C-101B-9397-08002B2CF9AE}" pid="8" name="MSIP_Label_d2726d3b-6796-48f5-a53d-57abbe9f0891_ActionId">
    <vt:lpwstr>e0115cfa-493d-4859-a7b9-9217ac358ed4</vt:lpwstr>
  </property>
  <property fmtid="{D5CDD505-2E9C-101B-9397-08002B2CF9AE}" pid="9" name="MSIP_Label_d2726d3b-6796-48f5-a53d-57abbe9f0891_ContentBits">
    <vt:lpwstr>0</vt:lpwstr>
  </property>
  <property fmtid="{D5CDD505-2E9C-101B-9397-08002B2CF9AE}" pid="10" name="MediaServiceImageTags">
    <vt:lpwstr/>
  </property>
</Properties>
</file>